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7EB2" w14:textId="12EF440C" w:rsidR="005318DF" w:rsidRPr="00C85D45" w:rsidRDefault="005318DF" w:rsidP="005318DF">
      <w:pPr>
        <w:contextualSpacing/>
        <w:rPr>
          <w:rFonts w:ascii="Arial" w:hAnsi="Arial" w:cs="Arial"/>
        </w:rPr>
      </w:pPr>
      <w:r w:rsidRPr="00C85D45">
        <w:rPr>
          <w:rFonts w:ascii="Arial" w:hAnsi="Arial" w:cs="Arial"/>
        </w:rPr>
        <w:t>The Newell City Council met in Regular session on Monday March 2, 2026, at 6:00pm in City Hall with Mayor Justin Lyman presiding. Council members present Larry Nielsen, Bill Henrich, Steve Taylor, &amp; Quinten Robinson, Absent Dennis Ziegler. City employees, Ginger Lyman, Chad Wilson, Doug Lange</w:t>
      </w:r>
      <w:r w:rsidR="00052907">
        <w:rPr>
          <w:rFonts w:ascii="Arial" w:hAnsi="Arial" w:cs="Arial"/>
        </w:rPr>
        <w:t>,</w:t>
      </w:r>
      <w:r w:rsidRPr="00C85D45">
        <w:rPr>
          <w:rFonts w:ascii="Arial" w:hAnsi="Arial" w:cs="Arial"/>
        </w:rPr>
        <w:t xml:space="preserve"> </w:t>
      </w:r>
      <w:r w:rsidR="00052907" w:rsidRPr="00C85D45">
        <w:rPr>
          <w:rFonts w:ascii="Arial" w:hAnsi="Arial" w:cs="Arial"/>
        </w:rPr>
        <w:t>Jodi Rojas</w:t>
      </w:r>
      <w:r w:rsidR="00052907">
        <w:rPr>
          <w:rFonts w:ascii="Arial" w:hAnsi="Arial" w:cs="Arial"/>
        </w:rPr>
        <w:t>,</w:t>
      </w:r>
      <w:r w:rsidR="00052907" w:rsidRPr="00C85D45">
        <w:rPr>
          <w:rFonts w:ascii="Arial" w:hAnsi="Arial" w:cs="Arial"/>
        </w:rPr>
        <w:t xml:space="preserve"> </w:t>
      </w:r>
      <w:r w:rsidRPr="00C85D45">
        <w:rPr>
          <w:rFonts w:ascii="Arial" w:hAnsi="Arial" w:cs="Arial"/>
        </w:rPr>
        <w:t>Heather Copp (a</w:t>
      </w:r>
      <w:r w:rsidR="00C85D45">
        <w:rPr>
          <w:rFonts w:ascii="Arial" w:hAnsi="Arial" w:cs="Arial"/>
        </w:rPr>
        <w:t>rrived</w:t>
      </w:r>
      <w:r w:rsidRPr="00C85D45">
        <w:rPr>
          <w:rFonts w:ascii="Arial" w:hAnsi="Arial" w:cs="Arial"/>
        </w:rPr>
        <w:t xml:space="preserve"> 7:22pm) and town reports. </w:t>
      </w:r>
    </w:p>
    <w:p w14:paraId="47321A28" w14:textId="4B883333" w:rsidR="0003732C" w:rsidRPr="00C85D45" w:rsidRDefault="005318DF" w:rsidP="005318DF">
      <w:pPr>
        <w:contextualSpacing/>
        <w:rPr>
          <w:rFonts w:ascii="Arial" w:hAnsi="Arial" w:cs="Arial"/>
        </w:rPr>
      </w:pPr>
      <w:r w:rsidRPr="00C85D45">
        <w:rPr>
          <w:rFonts w:ascii="Arial" w:hAnsi="Arial" w:cs="Arial"/>
        </w:rPr>
        <w:t>The meeting was called to order at 6:00pm by Lyman. Taylor motioned and 2nd by Henrich, all ayes, to approve the agenda.</w:t>
      </w:r>
    </w:p>
    <w:p w14:paraId="058EAA55" w14:textId="17D64497" w:rsidR="00C85D45" w:rsidRPr="00C85D45" w:rsidRDefault="005318DF" w:rsidP="005318DF">
      <w:pPr>
        <w:contextualSpacing/>
        <w:rPr>
          <w:rFonts w:ascii="Arial" w:hAnsi="Arial" w:cs="Arial"/>
        </w:rPr>
      </w:pPr>
      <w:r w:rsidRPr="005318DF">
        <w:rPr>
          <w:rFonts w:ascii="Arial" w:hAnsi="Arial" w:cs="Arial"/>
        </w:rPr>
        <w:t>Consent Agenda Due to Clerk</w:t>
      </w:r>
      <w:r w:rsidRPr="00C85D45">
        <w:rPr>
          <w:rFonts w:ascii="Arial" w:hAnsi="Arial" w:cs="Arial"/>
        </w:rPr>
        <w:t xml:space="preserve"> Copp</w:t>
      </w:r>
      <w:r w:rsidRPr="005318DF">
        <w:rPr>
          <w:rFonts w:ascii="Arial" w:hAnsi="Arial" w:cs="Arial"/>
        </w:rPr>
        <w:t xml:space="preserve"> being late the council agreed to move the consent agenda to the end of the meeting.</w:t>
      </w:r>
      <w:r w:rsidRPr="00C85D45">
        <w:rPr>
          <w:rFonts w:ascii="Arial" w:hAnsi="Arial" w:cs="Arial"/>
        </w:rPr>
        <w:t xml:space="preserve"> </w:t>
      </w:r>
      <w:r w:rsidRPr="005318DF">
        <w:rPr>
          <w:rFonts w:ascii="Arial" w:hAnsi="Arial" w:cs="Arial"/>
        </w:rPr>
        <w:t>No formal vote recorded on moving the consent</w:t>
      </w:r>
      <w:r w:rsidR="00C85D45">
        <w:rPr>
          <w:rFonts w:ascii="Arial" w:hAnsi="Arial" w:cs="Arial"/>
        </w:rPr>
        <w:t xml:space="preserve"> </w:t>
      </w:r>
      <w:r w:rsidRPr="005318DF">
        <w:rPr>
          <w:rFonts w:ascii="Arial" w:hAnsi="Arial" w:cs="Arial"/>
        </w:rPr>
        <w:t>agenda</w:t>
      </w:r>
      <w:r w:rsidR="00C85D45">
        <w:rPr>
          <w:rFonts w:ascii="Arial" w:hAnsi="Arial" w:cs="Arial"/>
        </w:rPr>
        <w:t>,</w:t>
      </w:r>
      <w:r w:rsidRPr="005318DF">
        <w:rPr>
          <w:rFonts w:ascii="Arial" w:hAnsi="Arial" w:cs="Arial"/>
        </w:rPr>
        <w:t xml:space="preserve"> consensus of the council.</w:t>
      </w:r>
    </w:p>
    <w:p w14:paraId="24940CF6" w14:textId="2A40ADED" w:rsidR="005318DF" w:rsidRPr="00C85D45" w:rsidRDefault="005318DF" w:rsidP="005318DF">
      <w:pPr>
        <w:contextualSpacing/>
        <w:rPr>
          <w:rFonts w:ascii="Arial" w:hAnsi="Arial" w:cs="Arial"/>
        </w:rPr>
      </w:pPr>
      <w:r w:rsidRPr="00C85D45">
        <w:rPr>
          <w:rFonts w:ascii="Arial" w:hAnsi="Arial" w:cs="Arial"/>
        </w:rPr>
        <w:t xml:space="preserve">Sheriff’s Report: Deputy </w:t>
      </w:r>
      <w:r w:rsidR="00C85D45" w:rsidRPr="00C85D45">
        <w:rPr>
          <w:rFonts w:ascii="Arial" w:hAnsi="Arial" w:cs="Arial"/>
        </w:rPr>
        <w:t>Rodriguez</w:t>
      </w:r>
      <w:r w:rsidRPr="00C85D45">
        <w:rPr>
          <w:rFonts w:ascii="Arial" w:hAnsi="Arial" w:cs="Arial"/>
        </w:rPr>
        <w:t xml:space="preserve"> reported 13</w:t>
      </w:r>
      <w:r w:rsidR="00C85D45" w:rsidRPr="00C85D45">
        <w:rPr>
          <w:rFonts w:ascii="Arial" w:hAnsi="Arial" w:cs="Arial"/>
        </w:rPr>
        <w:t>5</w:t>
      </w:r>
      <w:r w:rsidRPr="00C85D45">
        <w:rPr>
          <w:rFonts w:ascii="Arial" w:hAnsi="Arial" w:cs="Arial"/>
        </w:rPr>
        <w:t xml:space="preserve"> patrol hours</w:t>
      </w:r>
      <w:r w:rsidR="00C85D45" w:rsidRPr="00C85D45">
        <w:rPr>
          <w:rFonts w:ascii="Arial" w:hAnsi="Arial" w:cs="Arial"/>
        </w:rPr>
        <w:t xml:space="preserve"> spent in Newell in the month of February.</w:t>
      </w:r>
    </w:p>
    <w:p w14:paraId="2B0DAEC7" w14:textId="2FADCD1C" w:rsidR="00C85D45" w:rsidRPr="00C85D45" w:rsidRDefault="005318DF" w:rsidP="00C85D45">
      <w:pPr>
        <w:contextualSpacing/>
        <w:rPr>
          <w:rFonts w:ascii="Arial" w:hAnsi="Arial" w:cs="Arial"/>
        </w:rPr>
      </w:pPr>
      <w:r w:rsidRPr="00C85D45">
        <w:rPr>
          <w:rFonts w:ascii="Arial" w:hAnsi="Arial" w:cs="Arial"/>
        </w:rPr>
        <w:t xml:space="preserve">Fire Department: </w:t>
      </w:r>
      <w:r w:rsidR="00C85D45" w:rsidRPr="00C85D45">
        <w:rPr>
          <w:rFonts w:ascii="Arial" w:hAnsi="Arial" w:cs="Arial"/>
        </w:rPr>
        <w:t>Chief Erie reported on recent house and rural fires with good support from the Sheriff’s Department.</w:t>
      </w:r>
    </w:p>
    <w:p w14:paraId="19B6CBCB" w14:textId="67CA8E23" w:rsidR="00C85D45" w:rsidRPr="00C85D45" w:rsidRDefault="005318DF" w:rsidP="00C85D45">
      <w:pPr>
        <w:contextualSpacing/>
        <w:rPr>
          <w:rFonts w:ascii="Arial" w:hAnsi="Arial" w:cs="Arial"/>
        </w:rPr>
      </w:pPr>
      <w:r w:rsidRPr="00C85D45">
        <w:rPr>
          <w:rFonts w:ascii="Arial" w:hAnsi="Arial" w:cs="Arial"/>
        </w:rPr>
        <w:t xml:space="preserve">Ambulance Department: </w:t>
      </w:r>
      <w:r w:rsidR="00C85D45" w:rsidRPr="00C85D45">
        <w:rPr>
          <w:rFonts w:ascii="Arial" w:hAnsi="Arial" w:cs="Arial"/>
        </w:rPr>
        <w:t>Mayor Lyman summarized a prior meeting with Ambulance Director Degner, Erie, Local EMS Support, and himself regarding ambulance reports: Only about 32% of last year’s ambulance calls had reports completed. Reports must be filed within 24 hours. Completed reports are tied to a minimum of $400 per transported call; incomplete reports represented an estimated minimum of $66,000 in missed revenue.</w:t>
      </w:r>
      <w:r w:rsidR="00C85D45">
        <w:rPr>
          <w:rFonts w:ascii="Arial" w:hAnsi="Arial" w:cs="Arial"/>
        </w:rPr>
        <w:t xml:space="preserve"> </w:t>
      </w:r>
      <w:r w:rsidR="00C85D45" w:rsidRPr="00C85D45">
        <w:rPr>
          <w:rFonts w:ascii="Arial" w:hAnsi="Arial" w:cs="Arial"/>
        </w:rPr>
        <w:t xml:space="preserve">Erie stated he will be committed to training on the electronic reporting </w:t>
      </w:r>
      <w:proofErr w:type="gramStart"/>
      <w:r w:rsidR="00C85D45" w:rsidRPr="00C85D45">
        <w:rPr>
          <w:rFonts w:ascii="Arial" w:hAnsi="Arial" w:cs="Arial"/>
        </w:rPr>
        <w:t>system</w:t>
      </w:r>
      <w:proofErr w:type="gramEnd"/>
      <w:r w:rsidR="00052907">
        <w:rPr>
          <w:rFonts w:ascii="Arial" w:hAnsi="Arial" w:cs="Arial"/>
        </w:rPr>
        <w:t xml:space="preserve"> </w:t>
      </w:r>
      <w:r w:rsidR="00C85D45" w:rsidRPr="00C85D45">
        <w:rPr>
          <w:rFonts w:ascii="Arial" w:hAnsi="Arial" w:cs="Arial"/>
        </w:rPr>
        <w:t>so reports are consistently completed. Mayor Lyman announced that Degner has resigned as ambulance director effective immediately. She indicated if change is made, she may return after 60 days. The mayor will explore interim and long</w:t>
      </w:r>
      <w:r w:rsidR="00C85D45" w:rsidRPr="00C85D45">
        <w:rPr>
          <w:rFonts w:ascii="Arial" w:hAnsi="Arial" w:cs="Arial"/>
        </w:rPr>
        <w:noBreakHyphen/>
        <w:t>term director options if needed. Discussion noted that a director is not strictly required, though some alternatives are more complex.</w:t>
      </w:r>
      <w:r w:rsidR="00C85D45">
        <w:rPr>
          <w:rFonts w:ascii="Arial" w:hAnsi="Arial" w:cs="Arial"/>
        </w:rPr>
        <w:t xml:space="preserve"> </w:t>
      </w:r>
      <w:r w:rsidR="00C85D45" w:rsidRPr="00C85D45">
        <w:rPr>
          <w:rFonts w:ascii="Arial" w:hAnsi="Arial" w:cs="Arial"/>
        </w:rPr>
        <w:t>Erie informed council of a long</w:t>
      </w:r>
      <w:r w:rsidR="00C85D45" w:rsidRPr="00C85D45">
        <w:rPr>
          <w:rFonts w:ascii="Arial" w:hAnsi="Arial" w:cs="Arial"/>
        </w:rPr>
        <w:noBreakHyphen/>
        <w:t xml:space="preserve">standing roof leak in the ambulance/fire garage and requested permission to rent a scissor lift and purchase materials to access the rafters and correct the leak. Council reached consensus to allow rental of a scissor lift and purchase </w:t>
      </w:r>
      <w:r w:rsidR="00C85D45">
        <w:rPr>
          <w:rFonts w:ascii="Arial" w:hAnsi="Arial" w:cs="Arial"/>
        </w:rPr>
        <w:t>o</w:t>
      </w:r>
      <w:r w:rsidR="00C85D45" w:rsidRPr="00C85D45">
        <w:rPr>
          <w:rFonts w:ascii="Arial" w:hAnsi="Arial" w:cs="Arial"/>
        </w:rPr>
        <w:t>f needed materials to repair the leak; no member voiced opposition.</w:t>
      </w:r>
      <w:r w:rsidR="00C85D45">
        <w:rPr>
          <w:rFonts w:ascii="Arial" w:hAnsi="Arial" w:cs="Arial"/>
        </w:rPr>
        <w:t xml:space="preserve"> </w:t>
      </w:r>
      <w:r w:rsidR="00C85D45" w:rsidRPr="00C85D45">
        <w:rPr>
          <w:rFonts w:ascii="Arial" w:hAnsi="Arial" w:cs="Arial"/>
        </w:rPr>
        <w:t>Mayor Lyman announced a HIPAA refresher meeting next Tuesday for volunteer firefighters and ambulance staff. A written HIPAA policy for the fire and ambulance services will be reviewed and signed by members to acknowledge zero</w:t>
      </w:r>
      <w:r w:rsidR="00C85D45" w:rsidRPr="00C85D45">
        <w:rPr>
          <w:rFonts w:ascii="Arial" w:hAnsi="Arial" w:cs="Arial"/>
        </w:rPr>
        <w:noBreakHyphen/>
        <w:t>tolerance expectations for improper disclosure.</w:t>
      </w:r>
    </w:p>
    <w:p w14:paraId="37E318F6" w14:textId="3CFB8E4F" w:rsidR="00C85D45" w:rsidRPr="00C85D45" w:rsidRDefault="00C85D45" w:rsidP="00C85D45">
      <w:pPr>
        <w:contextualSpacing/>
        <w:rPr>
          <w:rFonts w:ascii="Arial" w:hAnsi="Arial" w:cs="Arial"/>
        </w:rPr>
      </w:pPr>
      <w:r w:rsidRPr="00C85D45">
        <w:rPr>
          <w:rFonts w:ascii="Arial" w:hAnsi="Arial" w:cs="Arial"/>
        </w:rPr>
        <w:t xml:space="preserve">Library - Landgraf reported: The library is piloting streaming services through the State Library of Iowa. An Enrich Iowa grant (~$1,200) is being used this year to expand the “Library of Things” (items such as a metal detector, household tools, etc.). A new photo printer has been purchased; consumer </w:t>
      </w:r>
      <w:r>
        <w:rPr>
          <w:rFonts w:ascii="Arial" w:hAnsi="Arial" w:cs="Arial"/>
        </w:rPr>
        <w:t xml:space="preserve">print </w:t>
      </w:r>
      <w:r w:rsidRPr="00C85D45">
        <w:rPr>
          <w:rFonts w:ascii="Arial" w:hAnsi="Arial" w:cs="Arial"/>
        </w:rPr>
        <w:t>pricing is comparable to Walgreens.’</w:t>
      </w:r>
    </w:p>
    <w:p w14:paraId="371695D2" w14:textId="245CF106" w:rsidR="00C85D45" w:rsidRPr="00C85D45" w:rsidRDefault="00C85D45" w:rsidP="00C85D45">
      <w:pPr>
        <w:contextualSpacing/>
        <w:rPr>
          <w:rFonts w:ascii="Arial" w:hAnsi="Arial" w:cs="Arial"/>
        </w:rPr>
      </w:pPr>
      <w:r w:rsidRPr="00C85D45">
        <w:rPr>
          <w:rFonts w:ascii="Arial" w:hAnsi="Arial" w:cs="Arial"/>
        </w:rPr>
        <w:t>Suggestion from Council Member Nielsen to add a bicycle tire pump (and possibly a ball pump) to the Library of Things was well received. Upcoming activities in March include Dr. Seuss</w:t>
      </w:r>
      <w:r w:rsidRPr="00C85D45">
        <w:rPr>
          <w:rFonts w:ascii="Arial" w:hAnsi="Arial" w:cs="Arial"/>
        </w:rPr>
        <w:noBreakHyphen/>
        <w:t>themed events and a middle school “Clue” game night.</w:t>
      </w:r>
    </w:p>
    <w:p w14:paraId="3A01270E" w14:textId="3974F520" w:rsidR="00C85D45" w:rsidRPr="00C85D45" w:rsidRDefault="00C85D45" w:rsidP="00C85D45">
      <w:pPr>
        <w:contextualSpacing/>
        <w:rPr>
          <w:rFonts w:ascii="Arial" w:hAnsi="Arial" w:cs="Arial"/>
        </w:rPr>
      </w:pPr>
      <w:r w:rsidRPr="00C85D45">
        <w:rPr>
          <w:rFonts w:ascii="Arial" w:hAnsi="Arial" w:cs="Arial"/>
        </w:rPr>
        <w:lastRenderedPageBreak/>
        <w:t>Golf Course – Mgr. Ginger Lyman requested approval to match Fonda’s golf membership rates and continue a reciprocal membership arrangement. Under the proposal, members in either town can purchase membership in the other at the same rate. Motion by Henrich, 2</w:t>
      </w:r>
      <w:r w:rsidRPr="00C85D45">
        <w:rPr>
          <w:rFonts w:ascii="Arial" w:hAnsi="Arial" w:cs="Arial"/>
          <w:vertAlign w:val="superscript"/>
        </w:rPr>
        <w:t>nd</w:t>
      </w:r>
      <w:r w:rsidRPr="00C85D45">
        <w:rPr>
          <w:rFonts w:ascii="Arial" w:hAnsi="Arial" w:cs="Arial"/>
        </w:rPr>
        <w:t xml:space="preserve"> by Nielsen, all ayes. G. Lyman requested two additional rental carts for the upcoming season, noting frequent cart shortages during tournaments and busy weekends. Cost is approximately $1,400 total for the two carts for the season (based on vendor terms), and last year’s cart rentals generated a positive net revenue. Motion by Nielsen, 2</w:t>
      </w:r>
      <w:r w:rsidRPr="00C85D45">
        <w:rPr>
          <w:rFonts w:ascii="Arial" w:hAnsi="Arial" w:cs="Arial"/>
          <w:vertAlign w:val="superscript"/>
        </w:rPr>
        <w:t>nd</w:t>
      </w:r>
      <w:r w:rsidRPr="00C85D45">
        <w:rPr>
          <w:rFonts w:ascii="Arial" w:hAnsi="Arial" w:cs="Arial"/>
        </w:rPr>
        <w:t xml:space="preserve"> by Taylor, all ayes to lease two additional golf carts for this season and evaluate the arrangement next year. G. Lyman reported a new cooler has been ordered for the clubhouse and is expected to arrive around March 16. The Fire Department requested a donated single golf membership for use as a silent auction item at its late</w:t>
      </w:r>
      <w:r w:rsidRPr="00C85D45">
        <w:rPr>
          <w:rFonts w:ascii="Arial" w:hAnsi="Arial" w:cs="Arial"/>
        </w:rPr>
        <w:noBreakHyphen/>
        <w:t>June tournament. The membership would apply to the 2027 season. Motion for donation by Nielsen, 2</w:t>
      </w:r>
      <w:r w:rsidRPr="00C85D45">
        <w:rPr>
          <w:rFonts w:ascii="Arial" w:hAnsi="Arial" w:cs="Arial"/>
          <w:vertAlign w:val="superscript"/>
        </w:rPr>
        <w:t>nd</w:t>
      </w:r>
      <w:r w:rsidRPr="00C85D45">
        <w:rPr>
          <w:rFonts w:ascii="Arial" w:hAnsi="Arial" w:cs="Arial"/>
        </w:rPr>
        <w:t xml:space="preserve"> by Taylor, all ayes.</w:t>
      </w:r>
    </w:p>
    <w:p w14:paraId="16013769" w14:textId="33613C8D" w:rsidR="00C85D45" w:rsidRPr="00C85D45" w:rsidRDefault="00C85D45" w:rsidP="00C85D45">
      <w:pPr>
        <w:contextualSpacing/>
        <w:rPr>
          <w:rFonts w:ascii="Arial" w:hAnsi="Arial" w:cs="Arial"/>
        </w:rPr>
      </w:pPr>
      <w:r w:rsidRPr="00C85D45">
        <w:rPr>
          <w:rFonts w:ascii="Arial" w:hAnsi="Arial" w:cs="Arial"/>
        </w:rPr>
        <w:t xml:space="preserve">Personnel Committee reviewed clubhouse applications and presented a recommendation list for council approval, motion </w:t>
      </w:r>
      <w:r>
        <w:rPr>
          <w:rFonts w:ascii="Arial" w:hAnsi="Arial" w:cs="Arial"/>
        </w:rPr>
        <w:t xml:space="preserve">to approve </w:t>
      </w:r>
      <w:r w:rsidRPr="00C85D45">
        <w:rPr>
          <w:rFonts w:ascii="Arial" w:hAnsi="Arial" w:cs="Arial"/>
        </w:rPr>
        <w:t>by Robinson, 2</w:t>
      </w:r>
      <w:r w:rsidRPr="00C85D45">
        <w:rPr>
          <w:rFonts w:ascii="Arial" w:hAnsi="Arial" w:cs="Arial"/>
          <w:vertAlign w:val="superscript"/>
        </w:rPr>
        <w:t>nd</w:t>
      </w:r>
      <w:r w:rsidRPr="00C85D45">
        <w:rPr>
          <w:rFonts w:ascii="Arial" w:hAnsi="Arial" w:cs="Arial"/>
        </w:rPr>
        <w:t xml:space="preserve"> by Taylor, all ayes.</w:t>
      </w:r>
      <w:r>
        <w:rPr>
          <w:rFonts w:ascii="Arial" w:hAnsi="Arial" w:cs="Arial"/>
        </w:rPr>
        <w:t xml:space="preserve"> </w:t>
      </w:r>
      <w:r w:rsidRPr="00C85D45">
        <w:rPr>
          <w:rFonts w:ascii="Arial" w:hAnsi="Arial" w:cs="Arial"/>
        </w:rPr>
        <w:t>G. Lyman also noted that a local band, “Heritage,” has been booked (with sponsorship support) to play at the clubhouse on Saturday, April 4, from 8–11 p.m.</w:t>
      </w:r>
    </w:p>
    <w:p w14:paraId="5FE84BE1" w14:textId="4DF05D57" w:rsidR="00C85D45" w:rsidRPr="00C85D45" w:rsidRDefault="00C85D45" w:rsidP="00C85D45">
      <w:pPr>
        <w:contextualSpacing/>
        <w:rPr>
          <w:rFonts w:ascii="Arial" w:hAnsi="Arial" w:cs="Arial"/>
        </w:rPr>
      </w:pPr>
      <w:r w:rsidRPr="00C85D45">
        <w:rPr>
          <w:rFonts w:ascii="Arial" w:hAnsi="Arial" w:cs="Arial"/>
        </w:rPr>
        <w:t>Public Works - Lange reported: clean water pumped: 3,020,000 gallons (avg. 107,000 gpd).</w:t>
      </w:r>
      <w:r>
        <w:rPr>
          <w:rFonts w:ascii="Arial" w:hAnsi="Arial" w:cs="Arial"/>
        </w:rPr>
        <w:t xml:space="preserve"> </w:t>
      </w:r>
      <w:r w:rsidRPr="00C85D45">
        <w:rPr>
          <w:rFonts w:ascii="Arial" w:hAnsi="Arial" w:cs="Arial"/>
        </w:rPr>
        <w:t>wastewater treated: 3,014,000 gallons (avg. 118,000 gpd). Also reported on a recent severe water main break on a 6</w:t>
      </w:r>
      <w:r w:rsidRPr="00C85D45">
        <w:rPr>
          <w:rFonts w:ascii="Arial" w:hAnsi="Arial" w:cs="Arial"/>
        </w:rPr>
        <w:noBreakHyphen/>
        <w:t>inch cast main. The repair required significant effort under difficult conditions but was completed without a full loss of service or need for a boil advisory.</w:t>
      </w:r>
      <w:r>
        <w:rPr>
          <w:rFonts w:ascii="Arial" w:hAnsi="Arial" w:cs="Arial"/>
        </w:rPr>
        <w:t xml:space="preserve"> </w:t>
      </w:r>
      <w:r w:rsidRPr="00C85D45">
        <w:rPr>
          <w:rFonts w:ascii="Arial" w:hAnsi="Arial" w:cs="Arial"/>
        </w:rPr>
        <w:t xml:space="preserve">Lange presented options for repairing East Chaney, heavily used by truck traffic. Options included leveling and seal coat </w:t>
      </w:r>
      <w:del w:id="0" w:author="Unknown">
        <w:r w:rsidRPr="00C85D45">
          <w:rPr>
            <w:rFonts w:ascii="Arial" w:hAnsi="Arial" w:cs="Arial"/>
          </w:rPr>
          <w:delText>(</w:delText>
        </w:r>
      </w:del>
      <w:r w:rsidR="001930B3">
        <w:rPr>
          <w:rFonts w:ascii="Arial" w:hAnsi="Arial" w:cs="Arial"/>
        </w:rPr>
        <w:t>~</w:t>
      </w:r>
      <w:r w:rsidRPr="00C85D45">
        <w:rPr>
          <w:rFonts w:ascii="Arial" w:hAnsi="Arial" w:cs="Arial"/>
        </w:rPr>
        <w:t>$80,000), or a full 3</w:t>
      </w:r>
      <w:r w:rsidRPr="00C85D45">
        <w:rPr>
          <w:rFonts w:ascii="Arial" w:hAnsi="Arial" w:cs="Arial"/>
        </w:rPr>
        <w:noBreakHyphen/>
        <w:t>inch asphalt overlay (~$160,000).</w:t>
      </w:r>
      <w:r>
        <w:rPr>
          <w:rFonts w:ascii="Arial" w:hAnsi="Arial" w:cs="Arial"/>
        </w:rPr>
        <w:t xml:space="preserve"> </w:t>
      </w:r>
      <w:r w:rsidRPr="00C85D45">
        <w:rPr>
          <w:rFonts w:ascii="Arial" w:hAnsi="Arial" w:cs="Arial"/>
        </w:rPr>
        <w:t>Street improvement funds have been budgeted on a five</w:t>
      </w:r>
      <w:r w:rsidRPr="00C85D45">
        <w:rPr>
          <w:rFonts w:ascii="Arial" w:hAnsi="Arial" w:cs="Arial"/>
        </w:rPr>
        <w:noBreakHyphen/>
        <w:t xml:space="preserve">year plan. </w:t>
      </w:r>
      <w:r>
        <w:rPr>
          <w:rFonts w:ascii="Arial" w:hAnsi="Arial" w:cs="Arial"/>
        </w:rPr>
        <w:t>Lange</w:t>
      </w:r>
      <w:r w:rsidRPr="00C85D45">
        <w:rPr>
          <w:rFonts w:ascii="Arial" w:hAnsi="Arial" w:cs="Arial"/>
        </w:rPr>
        <w:t xml:space="preserve"> recommended leveling and seal coat as the most cost</w:t>
      </w:r>
      <w:r w:rsidRPr="00C85D45">
        <w:rPr>
          <w:rFonts w:ascii="Arial" w:hAnsi="Arial" w:cs="Arial"/>
        </w:rPr>
        <w:noBreakHyphen/>
        <w:t>effective approach, extending the life of the street several years whether it remains a designated truck route.</w:t>
      </w:r>
      <w:r>
        <w:rPr>
          <w:rFonts w:ascii="Arial" w:hAnsi="Arial" w:cs="Arial"/>
        </w:rPr>
        <w:t xml:space="preserve"> </w:t>
      </w:r>
      <w:r w:rsidRPr="00C85D45">
        <w:rPr>
          <w:rFonts w:ascii="Arial" w:hAnsi="Arial" w:cs="Arial"/>
        </w:rPr>
        <w:t>Motion by Henrich, 2</w:t>
      </w:r>
      <w:r w:rsidRPr="00C85D45">
        <w:rPr>
          <w:rFonts w:ascii="Arial" w:hAnsi="Arial" w:cs="Arial"/>
          <w:vertAlign w:val="superscript"/>
        </w:rPr>
        <w:t>nd</w:t>
      </w:r>
      <w:r w:rsidRPr="00C85D45">
        <w:rPr>
          <w:rFonts w:ascii="Arial" w:hAnsi="Arial" w:cs="Arial"/>
        </w:rPr>
        <w:t xml:space="preserve"> by Robinson, all ayes to proceed with hot mix level coat and seal coat on East Chaney per the contractor’s plan (estimated $80,000 or less) and to schedule the work.</w:t>
      </w:r>
      <w:r>
        <w:rPr>
          <w:rFonts w:ascii="Arial" w:hAnsi="Arial" w:cs="Arial"/>
        </w:rPr>
        <w:t xml:space="preserve"> </w:t>
      </w:r>
      <w:r w:rsidRPr="00C85D45">
        <w:rPr>
          <w:rFonts w:ascii="Arial" w:hAnsi="Arial" w:cs="Arial"/>
        </w:rPr>
        <w:t>Drainage Complaint - Council Member Nielsen relayed a complaint from resident J. Miller regarding water runoff into his yard. Miller believes sediment buildup around storm drains prevents water from entering inlets promptly.</w:t>
      </w:r>
    </w:p>
    <w:p w14:paraId="2F3C292C" w14:textId="77777777" w:rsidR="00C85D45" w:rsidRPr="00C85D45" w:rsidRDefault="00C85D45" w:rsidP="00C85D45">
      <w:pPr>
        <w:contextualSpacing/>
        <w:rPr>
          <w:rFonts w:ascii="Arial" w:hAnsi="Arial" w:cs="Arial"/>
        </w:rPr>
      </w:pPr>
      <w:r w:rsidRPr="00C85D45">
        <w:rPr>
          <w:rFonts w:ascii="Arial" w:hAnsi="Arial" w:cs="Arial"/>
        </w:rPr>
        <w:t xml:space="preserve">Lange to inspect and clean the storm drains and curb areas in that location. </w:t>
      </w:r>
    </w:p>
    <w:p w14:paraId="4E36639F" w14:textId="178CFDD9" w:rsidR="00C85D45" w:rsidRPr="00C85D45" w:rsidRDefault="00C85D45" w:rsidP="00C85D45">
      <w:pPr>
        <w:contextualSpacing/>
        <w:rPr>
          <w:rFonts w:ascii="Arial" w:hAnsi="Arial" w:cs="Arial"/>
        </w:rPr>
      </w:pPr>
      <w:r w:rsidRPr="00C85D45">
        <w:rPr>
          <w:rFonts w:ascii="Arial" w:hAnsi="Arial" w:cs="Arial"/>
        </w:rPr>
        <w:t>Personnel &amp; Succession Planning Lange updated the council on: Cross’s wastewater exam expected to be retaken within the next 20–30 days; if passed, Lange will begin Cross’s water treatment licensure process. Lange’s retirement eligibility under IPERS (rule of 88) beginning in mid</w:t>
      </w:r>
      <w:r w:rsidRPr="00C85D45">
        <w:rPr>
          <w:rFonts w:ascii="Arial" w:hAnsi="Arial" w:cs="Arial"/>
        </w:rPr>
        <w:noBreakHyphen/>
        <w:t>January of the eligible year.</w:t>
      </w:r>
    </w:p>
    <w:p w14:paraId="51D428DD" w14:textId="3BC847CC" w:rsidR="00C85D45" w:rsidRPr="00C85D45" w:rsidRDefault="00C85D45" w:rsidP="00C85D45">
      <w:pPr>
        <w:contextualSpacing/>
        <w:rPr>
          <w:rFonts w:ascii="Arial" w:hAnsi="Arial" w:cs="Arial"/>
        </w:rPr>
      </w:pPr>
      <w:r w:rsidRPr="00C85D45">
        <w:rPr>
          <w:rFonts w:ascii="Arial" w:hAnsi="Arial" w:cs="Arial"/>
        </w:rPr>
        <w:t>Discussion covered: The need to begin advertising now for an additional full</w:t>
      </w:r>
      <w:r w:rsidRPr="00C85D45">
        <w:rPr>
          <w:rFonts w:ascii="Arial" w:hAnsi="Arial" w:cs="Arial"/>
        </w:rPr>
        <w:noBreakHyphen/>
        <w:t xml:space="preserve">time public works employee to overlap with Lange and support Cross. Preference for local or nearby candidates due to snow/emergency response expectations. Consensus was to </w:t>
      </w:r>
      <w:r w:rsidRPr="00C85D45">
        <w:rPr>
          <w:rFonts w:ascii="Arial" w:hAnsi="Arial" w:cs="Arial"/>
        </w:rPr>
        <w:lastRenderedPageBreak/>
        <w:t>have the clerk draft and advertise the public works position using the existing job description. No formal vote recorded on the advertisement.</w:t>
      </w:r>
    </w:p>
    <w:p w14:paraId="372FB440" w14:textId="20AE9583" w:rsidR="00C85D45" w:rsidRPr="00C85D45" w:rsidRDefault="00C85D45" w:rsidP="00C85D45">
      <w:pPr>
        <w:contextualSpacing/>
        <w:rPr>
          <w:rFonts w:ascii="Arial" w:hAnsi="Arial" w:cs="Arial"/>
        </w:rPr>
      </w:pPr>
      <w:r w:rsidRPr="00C85D45">
        <w:rPr>
          <w:rFonts w:ascii="Arial" w:hAnsi="Arial" w:cs="Arial"/>
        </w:rPr>
        <w:t>Public forum opened at 7:13 p.m. No comments were received. Public forum closed at 7:13 p.m.</w:t>
      </w:r>
    </w:p>
    <w:p w14:paraId="1341EB38" w14:textId="7AA076F4" w:rsidR="00C85D45" w:rsidRPr="00C85D45" w:rsidRDefault="00C85D45" w:rsidP="00C85D45">
      <w:pPr>
        <w:contextualSpacing/>
        <w:rPr>
          <w:rFonts w:ascii="Arial" w:hAnsi="Arial" w:cs="Arial"/>
        </w:rPr>
      </w:pPr>
      <w:r w:rsidRPr="00C85D45">
        <w:rPr>
          <w:rFonts w:ascii="Arial" w:hAnsi="Arial" w:cs="Arial"/>
        </w:rPr>
        <w:t>Corn Belt Fiber Project - Mayor Lyman reported on a meeting with Corn Belt regarding fiber</w:t>
      </w:r>
      <w:r w:rsidRPr="00C85D45">
        <w:rPr>
          <w:rFonts w:ascii="Arial" w:hAnsi="Arial" w:cs="Arial"/>
        </w:rPr>
        <w:noBreakHyphen/>
        <w:t>optic internet installation: Work will proceed block by block once weather allows.</w:t>
      </w:r>
    </w:p>
    <w:p w14:paraId="382F3783" w14:textId="77777777" w:rsidR="00C85D45" w:rsidRPr="00C85D45" w:rsidRDefault="00C85D45" w:rsidP="00C85D45">
      <w:pPr>
        <w:contextualSpacing/>
        <w:rPr>
          <w:rFonts w:ascii="Arial" w:hAnsi="Arial" w:cs="Arial"/>
        </w:rPr>
      </w:pPr>
      <w:r w:rsidRPr="00C85D45">
        <w:rPr>
          <w:rFonts w:ascii="Arial" w:hAnsi="Arial" w:cs="Arial"/>
        </w:rPr>
        <w:t>Corn Belt will coordinate with Lange for utility locates. Target completion and customer activation by late summer. A public informational meeting will be scheduled closer to completion.</w:t>
      </w:r>
      <w:r w:rsidRPr="00C85D45">
        <w:rPr>
          <w:rFonts w:ascii="Arial" w:eastAsia="Times New Roman" w:hAnsi="Arial" w:cs="Arial"/>
          <w:color w:val="05294B"/>
          <w:kern w:val="0"/>
          <w14:ligatures w14:val="none"/>
        </w:rPr>
        <w:t xml:space="preserve"> </w:t>
      </w:r>
    </w:p>
    <w:p w14:paraId="575BCEB0" w14:textId="744D7047" w:rsidR="00C85D45" w:rsidRPr="00C85D45" w:rsidRDefault="00C85D45" w:rsidP="00C85D45">
      <w:pPr>
        <w:contextualSpacing/>
        <w:rPr>
          <w:rFonts w:ascii="Arial" w:hAnsi="Arial" w:cs="Arial"/>
        </w:rPr>
      </w:pPr>
      <w:r w:rsidRPr="00C85D45">
        <w:rPr>
          <w:rFonts w:ascii="Arial" w:hAnsi="Arial" w:cs="Arial"/>
        </w:rPr>
        <w:t>Nuisance / Downtown Properties - Mayor Lyman plans to contact owners of several downtown or nuisance properties to clarify their plans and coordinate with the nuisance property process.</w:t>
      </w:r>
    </w:p>
    <w:p w14:paraId="5A02A2DD" w14:textId="73444444" w:rsidR="00C85D45" w:rsidRPr="00C85D45" w:rsidRDefault="00C85D45" w:rsidP="00C85D45">
      <w:pPr>
        <w:contextualSpacing/>
        <w:rPr>
          <w:rFonts w:ascii="Arial" w:hAnsi="Arial" w:cs="Arial"/>
        </w:rPr>
      </w:pPr>
      <w:r w:rsidRPr="00C85D45">
        <w:rPr>
          <w:rFonts w:ascii="Arial" w:hAnsi="Arial" w:cs="Arial"/>
        </w:rPr>
        <w:t>Community Beautification Initiative - Lyman raised the idea of a volunteer “beautification team” to assist residents who cannot maintain their yards or exterior areas.</w:t>
      </w:r>
    </w:p>
    <w:p w14:paraId="1AE2E336" w14:textId="4E06088F" w:rsidR="00C85D45" w:rsidRPr="00C85D45" w:rsidRDefault="00C85D45" w:rsidP="00C85D45">
      <w:pPr>
        <w:contextualSpacing/>
        <w:rPr>
          <w:rFonts w:ascii="Arial" w:hAnsi="Arial" w:cs="Arial"/>
        </w:rPr>
      </w:pPr>
      <w:r w:rsidRPr="00C85D45">
        <w:rPr>
          <w:rFonts w:ascii="Arial" w:hAnsi="Arial" w:cs="Arial"/>
        </w:rPr>
        <w:t>Council discussed: Liability concerns for city</w:t>
      </w:r>
      <w:r w:rsidRPr="00C85D45">
        <w:rPr>
          <w:rFonts w:ascii="Arial" w:hAnsi="Arial" w:cs="Arial"/>
        </w:rPr>
        <w:noBreakHyphen/>
        <w:t>run efforts involving ladders, chainsaws, and roof work. Focusing on ground</w:t>
      </w:r>
      <w:r w:rsidRPr="00C85D45">
        <w:rPr>
          <w:rFonts w:ascii="Arial" w:hAnsi="Arial" w:cs="Arial"/>
        </w:rPr>
        <w:noBreakHyphen/>
        <w:t>level cleanup only. Potential involvement of school and church groups and volunteer coordinators outside the council. Concept received support; no formal action taken.</w:t>
      </w:r>
    </w:p>
    <w:p w14:paraId="54AE777D" w14:textId="018A5702" w:rsidR="00C85D45" w:rsidRPr="00C85D45" w:rsidRDefault="00C85D45" w:rsidP="00C85D45">
      <w:pPr>
        <w:contextualSpacing/>
        <w:rPr>
          <w:rFonts w:ascii="Arial" w:hAnsi="Arial" w:cs="Arial"/>
        </w:rPr>
      </w:pPr>
      <w:r w:rsidRPr="00C85D45">
        <w:rPr>
          <w:rFonts w:ascii="Arial" w:hAnsi="Arial" w:cs="Arial"/>
        </w:rPr>
        <w:t>Clerk’s Report – Copp received Iowa Work Zone Sign Package Award. Newell was 1 of 10 out of 160 communities statewide to receive the package. Which includes updated cones and work</w:t>
      </w:r>
      <w:r w:rsidRPr="00C85D45">
        <w:rPr>
          <w:rFonts w:ascii="Arial" w:hAnsi="Arial" w:cs="Arial"/>
        </w:rPr>
        <w:noBreakHyphen/>
        <w:t xml:space="preserve">zone signs valued at </w:t>
      </w:r>
      <w:r>
        <w:rPr>
          <w:rFonts w:ascii="Arial" w:hAnsi="Arial" w:cs="Arial"/>
        </w:rPr>
        <w:t xml:space="preserve">over a </w:t>
      </w:r>
      <w:r w:rsidRPr="00C85D45">
        <w:rPr>
          <w:rFonts w:ascii="Arial" w:hAnsi="Arial" w:cs="Arial"/>
        </w:rPr>
        <w:t>thousand dollars and is expected to be delivered the week of April 13.</w:t>
      </w:r>
    </w:p>
    <w:p w14:paraId="267BEA16" w14:textId="3D9ED51B" w:rsidR="00C85D45" w:rsidRPr="00C85D45" w:rsidRDefault="00C85D45" w:rsidP="00C85D45">
      <w:pPr>
        <w:contextualSpacing/>
        <w:rPr>
          <w:rFonts w:ascii="Arial" w:hAnsi="Arial" w:cs="Arial"/>
        </w:rPr>
      </w:pPr>
      <w:r w:rsidRPr="00C85D45">
        <w:rPr>
          <w:rFonts w:ascii="Arial" w:hAnsi="Arial" w:cs="Arial"/>
        </w:rPr>
        <w:t>Easter Egg Hunt- Danielle Bolhmann of Hwy 7 Service requested the annual Easter Egg Hunt to be held April 4 at 1:00 p.m. The city traditionally contributes $150.</w:t>
      </w:r>
    </w:p>
    <w:p w14:paraId="14350170" w14:textId="5F131262" w:rsidR="00C85D45" w:rsidRPr="00C85D45" w:rsidRDefault="00C85D45" w:rsidP="00C85D45">
      <w:pPr>
        <w:contextualSpacing/>
        <w:rPr>
          <w:rFonts w:ascii="Arial" w:hAnsi="Arial" w:cs="Arial"/>
        </w:rPr>
      </w:pPr>
      <w:r w:rsidRPr="00C85D45">
        <w:rPr>
          <w:rFonts w:ascii="Arial" w:hAnsi="Arial" w:cs="Arial"/>
        </w:rPr>
        <w:t>Motion to donate Henrich, 2</w:t>
      </w:r>
      <w:r w:rsidRPr="00C85D45">
        <w:rPr>
          <w:rFonts w:ascii="Arial" w:hAnsi="Arial" w:cs="Arial"/>
          <w:vertAlign w:val="superscript"/>
        </w:rPr>
        <w:t>nd</w:t>
      </w:r>
      <w:r w:rsidRPr="00C85D45">
        <w:rPr>
          <w:rFonts w:ascii="Arial" w:hAnsi="Arial" w:cs="Arial"/>
        </w:rPr>
        <w:t xml:space="preserve"> Nielsen, all ayes.</w:t>
      </w:r>
    </w:p>
    <w:p w14:paraId="0F43DF41" w14:textId="6172D6B1" w:rsidR="00C85D45" w:rsidRPr="00C85D45" w:rsidRDefault="00C85D45" w:rsidP="00C85D45">
      <w:pPr>
        <w:contextualSpacing/>
        <w:rPr>
          <w:rFonts w:ascii="Arial" w:hAnsi="Arial" w:cs="Arial"/>
        </w:rPr>
      </w:pPr>
      <w:r w:rsidRPr="00C85D45">
        <w:rPr>
          <w:rFonts w:ascii="Arial" w:hAnsi="Arial" w:cs="Arial"/>
        </w:rPr>
        <w:t>Consent Agenda - The council returned to the consent agenda when Clerk Copp entered the meeting. Items approved: 02/2/26 Regular Session Minutes 2/2/2</w:t>
      </w:r>
      <w:r>
        <w:rPr>
          <w:rFonts w:ascii="Arial" w:hAnsi="Arial" w:cs="Arial"/>
        </w:rPr>
        <w:t>6</w:t>
      </w:r>
      <w:r w:rsidRPr="00C85D45">
        <w:rPr>
          <w:rFonts w:ascii="Arial" w:hAnsi="Arial" w:cs="Arial"/>
        </w:rPr>
        <w:t xml:space="preserve"> Special Meeting Minutes, Claims Report 2/15/26 through 3/15/26 (Bills), February Treasurers Report including Revenues MTD $93,095.79 Expenses MTD $67810.84</w:t>
      </w:r>
      <w:r>
        <w:rPr>
          <w:rFonts w:ascii="Arial" w:hAnsi="Arial" w:cs="Arial"/>
        </w:rPr>
        <w:t>,</w:t>
      </w:r>
      <w:r w:rsidRPr="00C85D45">
        <w:rPr>
          <w:rFonts w:ascii="Arial" w:hAnsi="Arial" w:cs="Arial"/>
        </w:rPr>
        <w:t xml:space="preserve"> Bank Balances</w:t>
      </w:r>
      <w:r>
        <w:rPr>
          <w:rFonts w:ascii="Arial" w:hAnsi="Arial" w:cs="Arial"/>
        </w:rPr>
        <w:t>,</w:t>
      </w:r>
      <w:r w:rsidRPr="00C85D45">
        <w:rPr>
          <w:rFonts w:ascii="Arial" w:hAnsi="Arial" w:cs="Arial"/>
        </w:rPr>
        <w:t xml:space="preserve"> Jan Library Board Minutes, and additional bills. Motion by Henrich, second by Nielsen. All ayes. Motion carried. A question was raised regarding battery expenditures; it was explained that certain large batteries are replaced approximately every three years and are costly.</w:t>
      </w:r>
    </w:p>
    <w:p w14:paraId="53E84222" w14:textId="77777777" w:rsidR="00C85D45" w:rsidRDefault="00C85D45" w:rsidP="00C85D45">
      <w:pPr>
        <w:contextualSpacing/>
        <w:rPr>
          <w:rFonts w:ascii="Arial" w:hAnsi="Arial" w:cs="Arial"/>
        </w:rPr>
      </w:pPr>
      <w:r w:rsidRPr="00C85D45">
        <w:rPr>
          <w:rFonts w:ascii="Arial" w:hAnsi="Arial" w:cs="Arial"/>
        </w:rPr>
        <w:t>Motion to adjourn at 7:27pm by Henrich, 2</w:t>
      </w:r>
      <w:r w:rsidRPr="00C85D45">
        <w:rPr>
          <w:rFonts w:ascii="Arial" w:hAnsi="Arial" w:cs="Arial"/>
          <w:vertAlign w:val="superscript"/>
        </w:rPr>
        <w:t>nd</w:t>
      </w:r>
      <w:r w:rsidRPr="00C85D45">
        <w:rPr>
          <w:rFonts w:ascii="Arial" w:hAnsi="Arial" w:cs="Arial"/>
        </w:rPr>
        <w:t xml:space="preserve"> Robinson, all ayes.</w:t>
      </w:r>
      <w:r>
        <w:rPr>
          <w:rFonts w:ascii="Arial" w:hAnsi="Arial" w:cs="Arial"/>
        </w:rPr>
        <w:t xml:space="preserve"> </w:t>
      </w:r>
    </w:p>
    <w:p w14:paraId="6ABB225E" w14:textId="2BB0E264" w:rsidR="00C85D45" w:rsidRDefault="00C85D45" w:rsidP="00C85D45">
      <w:pPr>
        <w:contextualSpacing/>
        <w:rPr>
          <w:rFonts w:ascii="Arial" w:hAnsi="Arial" w:cs="Arial"/>
        </w:rPr>
      </w:pPr>
      <w:r w:rsidRPr="00C85D45">
        <w:rPr>
          <w:rFonts w:ascii="Arial" w:hAnsi="Arial" w:cs="Arial"/>
        </w:rPr>
        <w:t>Meeting Dates - March 24</w:t>
      </w:r>
      <w:r w:rsidRPr="00C85D45">
        <w:rPr>
          <w:rFonts w:ascii="Arial" w:hAnsi="Arial" w:cs="Arial"/>
          <w:vertAlign w:val="superscript"/>
        </w:rPr>
        <w:t>th</w:t>
      </w:r>
      <w:r w:rsidRPr="00C85D45">
        <w:rPr>
          <w:rFonts w:ascii="Arial" w:hAnsi="Arial" w:cs="Arial"/>
        </w:rPr>
        <w:t>, 2026, 5:30pm – Community Foundation, April 6, 2026, 5:30pm - Public Hearing for Proposed Property Tax Levy, regular session following at 6:00pm.</w:t>
      </w:r>
    </w:p>
    <w:p w14:paraId="75593127" w14:textId="77777777" w:rsidR="00C84D10" w:rsidRDefault="00C84D10" w:rsidP="00C85D45">
      <w:pPr>
        <w:contextualSpacing/>
        <w:rPr>
          <w:rFonts w:ascii="Arial" w:hAnsi="Arial" w:cs="Arial"/>
        </w:rPr>
      </w:pPr>
    </w:p>
    <w:p w14:paraId="5904B8EE" w14:textId="77777777" w:rsidR="00C84D10" w:rsidRPr="00BC373B" w:rsidRDefault="00C84D10" w:rsidP="00C84D10">
      <w:pPr>
        <w:contextualSpacing/>
        <w:rPr>
          <w:rFonts w:cs="Arial"/>
        </w:rPr>
      </w:pPr>
      <w:r w:rsidRPr="00BC373B">
        <w:rPr>
          <w:rFonts w:cs="Arial"/>
        </w:rPr>
        <w:t xml:space="preserve">Heather Copp – City Clerk </w:t>
      </w:r>
      <w:r w:rsidRPr="00BC373B">
        <w:rPr>
          <w:rFonts w:cs="Arial"/>
        </w:rPr>
        <w:tab/>
      </w:r>
      <w:r w:rsidRPr="00BC373B">
        <w:rPr>
          <w:rFonts w:cs="Arial"/>
        </w:rPr>
        <w:tab/>
      </w:r>
      <w:r w:rsidRPr="00BC373B">
        <w:rPr>
          <w:rFonts w:cs="Arial"/>
        </w:rPr>
        <w:tab/>
      </w:r>
      <w:r w:rsidRPr="00BC373B">
        <w:rPr>
          <w:rFonts w:cs="Arial"/>
        </w:rPr>
        <w:tab/>
      </w:r>
      <w:r w:rsidRPr="00BC373B">
        <w:rPr>
          <w:rFonts w:cs="Arial"/>
        </w:rPr>
        <w:tab/>
        <w:t>Justin Lyman- Mayor</w:t>
      </w:r>
    </w:p>
    <w:p w14:paraId="452FE22D" w14:textId="77777777" w:rsidR="00C84D10" w:rsidRPr="00C85D45" w:rsidRDefault="00C84D10" w:rsidP="00C85D45">
      <w:pPr>
        <w:contextualSpacing/>
        <w:rPr>
          <w:rFonts w:ascii="Arial" w:hAnsi="Arial" w:cs="Arial"/>
        </w:rPr>
      </w:pPr>
    </w:p>
    <w:p w14:paraId="438C9BE4" w14:textId="28226916" w:rsidR="00C85D45" w:rsidRPr="00C85D45" w:rsidRDefault="00C85D45" w:rsidP="00C85D45">
      <w:pPr>
        <w:contextualSpacing/>
      </w:pPr>
    </w:p>
    <w:p w14:paraId="667392EB" w14:textId="77777777" w:rsidR="00C85D45" w:rsidRPr="00C85D45" w:rsidRDefault="00C85D45" w:rsidP="00C85D45">
      <w:pPr>
        <w:contextualSpacing/>
      </w:pPr>
    </w:p>
    <w:p w14:paraId="3FC886E1" w14:textId="77777777" w:rsidR="00C85D45" w:rsidRPr="00AB2DE3" w:rsidRDefault="00C85D45" w:rsidP="005318DF">
      <w:pPr>
        <w:contextualSpacing/>
      </w:pPr>
    </w:p>
    <w:p w14:paraId="15E8787D" w14:textId="77777777" w:rsidR="005318DF" w:rsidRDefault="005318DF" w:rsidP="005318DF"/>
    <w:sectPr w:rsidR="00531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4E6"/>
    <w:multiLevelType w:val="hybridMultilevel"/>
    <w:tmpl w:val="1132EE5C"/>
    <w:lvl w:ilvl="0" w:tplc="D43C786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B2406D"/>
    <w:multiLevelType w:val="multilevel"/>
    <w:tmpl w:val="BB56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00414"/>
    <w:multiLevelType w:val="multilevel"/>
    <w:tmpl w:val="4F92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A519CD"/>
    <w:multiLevelType w:val="multilevel"/>
    <w:tmpl w:val="0E8E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B6CF7"/>
    <w:multiLevelType w:val="multilevel"/>
    <w:tmpl w:val="1A9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9289B"/>
    <w:multiLevelType w:val="multilevel"/>
    <w:tmpl w:val="D52E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907C2"/>
    <w:multiLevelType w:val="multilevel"/>
    <w:tmpl w:val="8376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262D13"/>
    <w:multiLevelType w:val="multilevel"/>
    <w:tmpl w:val="DA0E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324C8A"/>
    <w:multiLevelType w:val="multilevel"/>
    <w:tmpl w:val="2F16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320D40"/>
    <w:multiLevelType w:val="multilevel"/>
    <w:tmpl w:val="E14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6F3BA7"/>
    <w:multiLevelType w:val="multilevel"/>
    <w:tmpl w:val="45FC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BF7FFD"/>
    <w:multiLevelType w:val="hybridMultilevel"/>
    <w:tmpl w:val="221A9172"/>
    <w:lvl w:ilvl="0" w:tplc="10586FB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77336C"/>
    <w:multiLevelType w:val="multilevel"/>
    <w:tmpl w:val="F118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BF504D"/>
    <w:multiLevelType w:val="multilevel"/>
    <w:tmpl w:val="DD26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3F0295"/>
    <w:multiLevelType w:val="multilevel"/>
    <w:tmpl w:val="971C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79355A"/>
    <w:multiLevelType w:val="multilevel"/>
    <w:tmpl w:val="0252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9C5800"/>
    <w:multiLevelType w:val="multilevel"/>
    <w:tmpl w:val="A61C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C19BD"/>
    <w:multiLevelType w:val="multilevel"/>
    <w:tmpl w:val="2BF2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7A02CC"/>
    <w:multiLevelType w:val="multilevel"/>
    <w:tmpl w:val="FC78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722787"/>
    <w:multiLevelType w:val="multilevel"/>
    <w:tmpl w:val="2E3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AC2D2E"/>
    <w:multiLevelType w:val="multilevel"/>
    <w:tmpl w:val="E208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96308">
    <w:abstractNumId w:val="9"/>
  </w:num>
  <w:num w:numId="2" w16cid:durableId="668677943">
    <w:abstractNumId w:val="0"/>
  </w:num>
  <w:num w:numId="3" w16cid:durableId="1685982865">
    <w:abstractNumId w:val="11"/>
  </w:num>
  <w:num w:numId="4" w16cid:durableId="566036267">
    <w:abstractNumId w:val="10"/>
  </w:num>
  <w:num w:numId="5" w16cid:durableId="1264219210">
    <w:abstractNumId w:val="7"/>
  </w:num>
  <w:num w:numId="6" w16cid:durableId="1180663317">
    <w:abstractNumId w:val="5"/>
  </w:num>
  <w:num w:numId="7" w16cid:durableId="1348022531">
    <w:abstractNumId w:val="8"/>
  </w:num>
  <w:num w:numId="8" w16cid:durableId="1889875727">
    <w:abstractNumId w:val="3"/>
  </w:num>
  <w:num w:numId="9" w16cid:durableId="1325165472">
    <w:abstractNumId w:val="2"/>
  </w:num>
  <w:num w:numId="10" w16cid:durableId="102238114">
    <w:abstractNumId w:val="6"/>
  </w:num>
  <w:num w:numId="11" w16cid:durableId="331296076">
    <w:abstractNumId w:val="19"/>
  </w:num>
  <w:num w:numId="12" w16cid:durableId="968314975">
    <w:abstractNumId w:val="4"/>
  </w:num>
  <w:num w:numId="13" w16cid:durableId="735400573">
    <w:abstractNumId w:val="15"/>
  </w:num>
  <w:num w:numId="14" w16cid:durableId="1442410709">
    <w:abstractNumId w:val="12"/>
  </w:num>
  <w:num w:numId="15" w16cid:durableId="1672679644">
    <w:abstractNumId w:val="14"/>
  </w:num>
  <w:num w:numId="16" w16cid:durableId="1586500094">
    <w:abstractNumId w:val="13"/>
  </w:num>
  <w:num w:numId="17" w16cid:durableId="845025303">
    <w:abstractNumId w:val="18"/>
  </w:num>
  <w:num w:numId="18" w16cid:durableId="157501717">
    <w:abstractNumId w:val="16"/>
  </w:num>
  <w:num w:numId="19" w16cid:durableId="139617102">
    <w:abstractNumId w:val="17"/>
  </w:num>
  <w:num w:numId="20" w16cid:durableId="1419641992">
    <w:abstractNumId w:val="20"/>
  </w:num>
  <w:num w:numId="21" w16cid:durableId="91442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DF"/>
    <w:rsid w:val="0003732C"/>
    <w:rsid w:val="00052907"/>
    <w:rsid w:val="001930B3"/>
    <w:rsid w:val="00257EE4"/>
    <w:rsid w:val="002C08B7"/>
    <w:rsid w:val="005318DF"/>
    <w:rsid w:val="006A18E9"/>
    <w:rsid w:val="00C84D10"/>
    <w:rsid w:val="00C85D45"/>
    <w:rsid w:val="00FD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44A3"/>
  <w15:chartTrackingRefBased/>
  <w15:docId w15:val="{98667530-AC9E-4F28-9B60-6A3C176E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8DF"/>
    <w:rPr>
      <w:rFonts w:eastAsiaTheme="majorEastAsia" w:cstheme="majorBidi"/>
      <w:color w:val="272727" w:themeColor="text1" w:themeTint="D8"/>
    </w:rPr>
  </w:style>
  <w:style w:type="paragraph" w:styleId="Title">
    <w:name w:val="Title"/>
    <w:basedOn w:val="Normal"/>
    <w:next w:val="Normal"/>
    <w:link w:val="TitleChar"/>
    <w:uiPriority w:val="10"/>
    <w:qFormat/>
    <w:rsid w:val="00531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8DF"/>
    <w:pPr>
      <w:spacing w:before="160"/>
      <w:jc w:val="center"/>
    </w:pPr>
    <w:rPr>
      <w:i/>
      <w:iCs/>
      <w:color w:val="404040" w:themeColor="text1" w:themeTint="BF"/>
    </w:rPr>
  </w:style>
  <w:style w:type="character" w:customStyle="1" w:styleId="QuoteChar">
    <w:name w:val="Quote Char"/>
    <w:basedOn w:val="DefaultParagraphFont"/>
    <w:link w:val="Quote"/>
    <w:uiPriority w:val="29"/>
    <w:rsid w:val="005318DF"/>
    <w:rPr>
      <w:i/>
      <w:iCs/>
      <w:color w:val="404040" w:themeColor="text1" w:themeTint="BF"/>
    </w:rPr>
  </w:style>
  <w:style w:type="paragraph" w:styleId="ListParagraph">
    <w:name w:val="List Paragraph"/>
    <w:basedOn w:val="Normal"/>
    <w:uiPriority w:val="34"/>
    <w:qFormat/>
    <w:rsid w:val="005318DF"/>
    <w:pPr>
      <w:ind w:left="720"/>
      <w:contextualSpacing/>
    </w:pPr>
  </w:style>
  <w:style w:type="character" w:styleId="IntenseEmphasis">
    <w:name w:val="Intense Emphasis"/>
    <w:basedOn w:val="DefaultParagraphFont"/>
    <w:uiPriority w:val="21"/>
    <w:qFormat/>
    <w:rsid w:val="005318DF"/>
    <w:rPr>
      <w:i/>
      <w:iCs/>
      <w:color w:val="0F4761" w:themeColor="accent1" w:themeShade="BF"/>
    </w:rPr>
  </w:style>
  <w:style w:type="paragraph" w:styleId="IntenseQuote">
    <w:name w:val="Intense Quote"/>
    <w:basedOn w:val="Normal"/>
    <w:next w:val="Normal"/>
    <w:link w:val="IntenseQuoteChar"/>
    <w:uiPriority w:val="30"/>
    <w:qFormat/>
    <w:rsid w:val="00531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8DF"/>
    <w:rPr>
      <w:i/>
      <w:iCs/>
      <w:color w:val="0F4761" w:themeColor="accent1" w:themeShade="BF"/>
    </w:rPr>
  </w:style>
  <w:style w:type="character" w:styleId="IntenseReference">
    <w:name w:val="Intense Reference"/>
    <w:basedOn w:val="DefaultParagraphFont"/>
    <w:uiPriority w:val="32"/>
    <w:qFormat/>
    <w:rsid w:val="005318DF"/>
    <w:rPr>
      <w:b/>
      <w:bCs/>
      <w:smallCaps/>
      <w:color w:val="0F4761" w:themeColor="accent1" w:themeShade="BF"/>
      <w:spacing w:val="5"/>
    </w:rPr>
  </w:style>
  <w:style w:type="paragraph" w:styleId="BodyText">
    <w:name w:val="Body Text"/>
    <w:basedOn w:val="Normal"/>
    <w:link w:val="BodyTextChar"/>
    <w:semiHidden/>
    <w:rsid w:val="005318DF"/>
    <w:pPr>
      <w:spacing w:after="0" w:line="240" w:lineRule="auto"/>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semiHidden/>
    <w:rsid w:val="005318DF"/>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4</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4</cp:revision>
  <cp:lastPrinted>2026-03-11T19:15:00Z</cp:lastPrinted>
  <dcterms:created xsi:type="dcterms:W3CDTF">2026-03-03T21:23:00Z</dcterms:created>
  <dcterms:modified xsi:type="dcterms:W3CDTF">2026-03-11T19:22:00Z</dcterms:modified>
</cp:coreProperties>
</file>